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B89E" w14:textId="462E7C92" w:rsidR="00A14D86" w:rsidRDefault="00B3773C" w:rsidP="00A14D86">
      <w:pPr>
        <w:pStyle w:val="Heading2"/>
      </w:pPr>
      <w:r>
        <w:t xml:space="preserve">WMPO </w:t>
      </w:r>
      <w:r w:rsidR="00A14D86">
        <w:t xml:space="preserve">Focus Areas </w:t>
      </w:r>
      <w:r w:rsidR="004854C4">
        <w:t xml:space="preserve">and Strategies </w:t>
      </w:r>
      <w:r w:rsidR="00290499">
        <w:t xml:space="preserve">– Draft </w:t>
      </w:r>
      <w:r w:rsidR="00BB2540">
        <w:t xml:space="preserve">May </w:t>
      </w:r>
      <w:ins w:id="0" w:author="Huntsinger, Leta" w:date="2026-05-18T17:09:00Z" w16du:dateUtc="2026-05-18T21:09:00Z">
        <w:r w:rsidR="00754F95">
          <w:t>18</w:t>
        </w:r>
      </w:ins>
      <w:r w:rsidR="00BB2540">
        <w:t>, 2026</w:t>
      </w:r>
    </w:p>
    <w:p w14:paraId="56F15D76" w14:textId="77777777" w:rsidR="009B621E" w:rsidRDefault="009B621E" w:rsidP="003B589A">
      <w:pPr>
        <w:pStyle w:val="Heading3"/>
        <w:rPr>
          <w:rFonts w:eastAsia="Times New Roman"/>
        </w:rPr>
      </w:pPr>
      <w:r>
        <w:rPr>
          <w:rFonts w:eastAsia="Times New Roman"/>
        </w:rPr>
        <w:t>Regional Collaboration and Partnerships</w:t>
      </w:r>
    </w:p>
    <w:p w14:paraId="1F590776" w14:textId="2B61BE15" w:rsidR="00E826A7" w:rsidRPr="00646C12" w:rsidRDefault="00E826A7" w:rsidP="006408E3">
      <w:pPr>
        <w:rPr>
          <w:i/>
          <w:iCs/>
        </w:rPr>
      </w:pPr>
      <w:r w:rsidRPr="00646C12">
        <w:rPr>
          <w:i/>
          <w:iCs/>
        </w:rPr>
        <w:t>Promot</w:t>
      </w:r>
      <w:r w:rsidR="003D7F5F">
        <w:rPr>
          <w:i/>
          <w:iCs/>
        </w:rPr>
        <w:t>e</w:t>
      </w:r>
      <w:r w:rsidRPr="00646C12">
        <w:rPr>
          <w:i/>
          <w:iCs/>
        </w:rPr>
        <w:t xml:space="preserve"> collaboration and strong partnerships among residents, board members, NCDOT, local governments, and key stakeholders.</w:t>
      </w:r>
    </w:p>
    <w:p w14:paraId="311DA15F" w14:textId="5F586A00" w:rsidR="00527919" w:rsidRDefault="0063599C" w:rsidP="006601FD">
      <w:pPr>
        <w:pStyle w:val="ListParagraph"/>
        <w:numPr>
          <w:ilvl w:val="0"/>
          <w:numId w:val="7"/>
        </w:numPr>
      </w:pPr>
      <w:r>
        <w:t xml:space="preserve">Facilitate and encourage </w:t>
      </w:r>
      <w:r w:rsidR="00527919">
        <w:t xml:space="preserve">collaboration </w:t>
      </w:r>
      <w:r>
        <w:t>between local member jurisdictions</w:t>
      </w:r>
      <w:r w:rsidR="00527919">
        <w:t>.</w:t>
      </w:r>
    </w:p>
    <w:p w14:paraId="5026F4F6" w14:textId="117055B9" w:rsidR="002E4E13" w:rsidRPr="006601FD" w:rsidRDefault="002E4E13" w:rsidP="006601FD">
      <w:pPr>
        <w:pStyle w:val="ListParagraph"/>
        <w:numPr>
          <w:ilvl w:val="0"/>
          <w:numId w:val="7"/>
        </w:numPr>
      </w:pPr>
      <w:r w:rsidRPr="006601FD">
        <w:t xml:space="preserve">Develop joint initiatives or task forces with NCDOT </w:t>
      </w:r>
      <w:ins w:id="1" w:author="Huntsinger, Leta" w:date="2026-05-18T14:07:00Z" w16du:dateUtc="2026-05-18T18:07:00Z">
        <w:r w:rsidR="001E53A7">
          <w:t xml:space="preserve">and other </w:t>
        </w:r>
      </w:ins>
      <w:r w:rsidRPr="006601FD">
        <w:t xml:space="preserve">partners to streamline project planning and </w:t>
      </w:r>
      <w:r w:rsidR="00A429C6">
        <w:t xml:space="preserve">project </w:t>
      </w:r>
      <w:r w:rsidR="00174395">
        <w:t>delivery</w:t>
      </w:r>
      <w:r w:rsidR="00646C12">
        <w:t>.</w:t>
      </w:r>
    </w:p>
    <w:p w14:paraId="7A2DCD63" w14:textId="66248346" w:rsidR="006B3B3B" w:rsidRPr="007F0B7B" w:rsidRDefault="006B3B3B" w:rsidP="006B3B3B">
      <w:pPr>
        <w:pStyle w:val="ListParagraph"/>
        <w:numPr>
          <w:ilvl w:val="0"/>
          <w:numId w:val="7"/>
        </w:numPr>
      </w:pPr>
      <w:r w:rsidRPr="007F0B7B">
        <w:t>Facilitate regular collaboration and knowledge-sharing sessions among board members</w:t>
      </w:r>
      <w:r>
        <w:t>.</w:t>
      </w:r>
    </w:p>
    <w:p w14:paraId="4F7AA1DB" w14:textId="302F83D0" w:rsidR="006B3B3B" w:rsidRPr="007F0B7B" w:rsidRDefault="006B3B3B" w:rsidP="006B3B3B">
      <w:pPr>
        <w:pStyle w:val="ListParagraph"/>
        <w:numPr>
          <w:ilvl w:val="0"/>
          <w:numId w:val="7"/>
        </w:numPr>
      </w:pPr>
      <w:r>
        <w:t>Support</w:t>
      </w:r>
      <w:r w:rsidRPr="007F0B7B">
        <w:t xml:space="preserve"> </w:t>
      </w:r>
      <w:r w:rsidR="002551AE">
        <w:t xml:space="preserve">member jurisdictions </w:t>
      </w:r>
      <w:r w:rsidR="00A25580">
        <w:t xml:space="preserve">in efforts </w:t>
      </w:r>
      <w:r w:rsidR="00FD5B74">
        <w:t xml:space="preserve">to </w:t>
      </w:r>
      <w:r w:rsidR="00FD5B74" w:rsidRPr="007F0B7B">
        <w:t>coordinate</w:t>
      </w:r>
      <w:r w:rsidRPr="007F0B7B">
        <w:t xml:space="preserve"> and share transportation initiatives.</w:t>
      </w:r>
    </w:p>
    <w:p w14:paraId="7763855A" w14:textId="77777777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Infrastructure and Safety</w:t>
      </w:r>
    </w:p>
    <w:p w14:paraId="53206729" w14:textId="03C4E769" w:rsidR="009B621E" w:rsidRPr="00646C12" w:rsidRDefault="008D431B" w:rsidP="00646C12">
      <w:pPr>
        <w:rPr>
          <w:i/>
          <w:iCs/>
        </w:rPr>
      </w:pPr>
      <w:r w:rsidRPr="00646C12">
        <w:rPr>
          <w:i/>
          <w:iCs/>
        </w:rPr>
        <w:t>Improv</w:t>
      </w:r>
      <w:r w:rsidR="003D7F5F">
        <w:rPr>
          <w:i/>
          <w:iCs/>
        </w:rPr>
        <w:t>e</w:t>
      </w:r>
      <w:r w:rsidRPr="00646C12">
        <w:rPr>
          <w:i/>
          <w:iCs/>
        </w:rPr>
        <w:t xml:space="preserve"> infrastructure to enhance safety</w:t>
      </w:r>
      <w:del w:id="2" w:author="Huntsinger, Leta" w:date="2026-05-18T14:07:00Z" w16du:dateUtc="2026-05-18T18:07:00Z">
        <w:r w:rsidRPr="00646C12" w:rsidDel="000A3867">
          <w:rPr>
            <w:i/>
            <w:iCs/>
          </w:rPr>
          <w:delText xml:space="preserve"> and sustainability</w:delText>
        </w:r>
      </w:del>
      <w:r w:rsidRPr="00646C12">
        <w:rPr>
          <w:i/>
          <w:iCs/>
        </w:rPr>
        <w:t>.</w:t>
      </w:r>
    </w:p>
    <w:p w14:paraId="6FB7B6C8" w14:textId="6DC407C0" w:rsidR="00B04D0A" w:rsidRDefault="00A456DA" w:rsidP="007F0B7B">
      <w:pPr>
        <w:pStyle w:val="ListParagraph"/>
        <w:numPr>
          <w:ilvl w:val="0"/>
          <w:numId w:val="7"/>
        </w:numPr>
      </w:pPr>
      <w:r>
        <w:t xml:space="preserve">Ensure that </w:t>
      </w:r>
      <w:r w:rsidR="00B04D0A">
        <w:t xml:space="preserve">legislative action to classify and allow e-bikes </w:t>
      </w:r>
      <w:r>
        <w:t>consider</w:t>
      </w:r>
      <w:r w:rsidR="00B04D0A">
        <w:t>s safety concerns.</w:t>
      </w:r>
    </w:p>
    <w:p w14:paraId="6974B887" w14:textId="759A9570" w:rsidR="00F25AF6" w:rsidRDefault="00F25AF6" w:rsidP="007F0B7B">
      <w:pPr>
        <w:pStyle w:val="ListParagraph"/>
        <w:numPr>
          <w:ilvl w:val="0"/>
          <w:numId w:val="7"/>
        </w:numPr>
      </w:pPr>
      <w:r>
        <w:t xml:space="preserve">Focus on expanding transportation to and from </w:t>
      </w:r>
      <w:r w:rsidR="002605DB">
        <w:t>Wilmington</w:t>
      </w:r>
      <w:r w:rsidR="00B156A8">
        <w:t xml:space="preserve"> </w:t>
      </w:r>
      <w:r>
        <w:t>Port</w:t>
      </w:r>
      <w:r w:rsidR="00EC37E2">
        <w:t>.</w:t>
      </w:r>
      <w:r>
        <w:t xml:space="preserve"> </w:t>
      </w:r>
    </w:p>
    <w:p w14:paraId="1DA9C6F4" w14:textId="77777777" w:rsidR="007D2B80" w:rsidRDefault="00FB6A13" w:rsidP="007F0B7B">
      <w:pPr>
        <w:pStyle w:val="ListParagraph"/>
        <w:numPr>
          <w:ilvl w:val="0"/>
          <w:numId w:val="7"/>
        </w:numPr>
      </w:pPr>
      <w:r w:rsidRPr="007F0B7B">
        <w:t xml:space="preserve">Invest in infrastructure projects </w:t>
      </w:r>
      <w:r w:rsidR="00175EEB">
        <w:t xml:space="preserve">that </w:t>
      </w:r>
      <w:r w:rsidR="007D2B80">
        <w:t xml:space="preserve">enhance safety for all modes of transportation. </w:t>
      </w:r>
    </w:p>
    <w:p w14:paraId="1D227640" w14:textId="2450FC7C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Promotion of Alternative Transportation</w:t>
      </w:r>
      <w:r w:rsidR="00A25690" w:rsidRPr="003B589A">
        <w:rPr>
          <w:rFonts w:eastAsia="Times New Roman"/>
        </w:rPr>
        <w:t xml:space="preserve"> and </w:t>
      </w:r>
      <w:r w:rsidR="00594A48" w:rsidRPr="003B589A">
        <w:rPr>
          <w:rFonts w:eastAsia="Times New Roman"/>
        </w:rPr>
        <w:t>Connectivity</w:t>
      </w:r>
    </w:p>
    <w:p w14:paraId="1F5F57F3" w14:textId="606AF982" w:rsidR="00C156B7" w:rsidRPr="00646C12" w:rsidRDefault="00C156B7" w:rsidP="00646C12">
      <w:pPr>
        <w:rPr>
          <w:i/>
          <w:iCs/>
        </w:rPr>
      </w:pPr>
      <w:r w:rsidRPr="00646C12">
        <w:rPr>
          <w:i/>
          <w:iCs/>
        </w:rPr>
        <w:t xml:space="preserve">Promote and expand alternative and active transportation modes, such as biking, </w:t>
      </w:r>
      <w:r w:rsidR="00A54008">
        <w:rPr>
          <w:i/>
          <w:iCs/>
        </w:rPr>
        <w:t>walking</w:t>
      </w:r>
      <w:r w:rsidRPr="00646C12">
        <w:rPr>
          <w:i/>
          <w:iCs/>
        </w:rPr>
        <w:t xml:space="preserve">, and public </w:t>
      </w:r>
      <w:r w:rsidR="00A54008">
        <w:rPr>
          <w:i/>
          <w:iCs/>
        </w:rPr>
        <w:t>transit</w:t>
      </w:r>
      <w:r w:rsidR="000F10EC" w:rsidRPr="00646C12">
        <w:rPr>
          <w:i/>
          <w:iCs/>
        </w:rPr>
        <w:t>, with a focus on multimodal connectivity</w:t>
      </w:r>
      <w:r w:rsidRPr="00646C12">
        <w:rPr>
          <w:i/>
          <w:iCs/>
        </w:rPr>
        <w:t xml:space="preserve">. </w:t>
      </w:r>
    </w:p>
    <w:p w14:paraId="58953031" w14:textId="73A422D0" w:rsidR="00450410" w:rsidRPr="00A170E4" w:rsidRDefault="00450410" w:rsidP="00450410">
      <w:pPr>
        <w:pStyle w:val="ListParagraph"/>
        <w:numPr>
          <w:ilvl w:val="0"/>
          <w:numId w:val="7"/>
        </w:numPr>
      </w:pPr>
      <w:r w:rsidRPr="00A170E4">
        <w:t>Expand and improve public transit options through targeted service enhancements guided by comprehensive needs assessments and benchmarking studies</w:t>
      </w:r>
      <w:ins w:id="3" w:author="Huntsinger, Leta" w:date="2026-05-18T14:08:00Z" w16du:dateUtc="2026-05-18T18:08:00Z">
        <w:r w:rsidR="000A3867">
          <w:t xml:space="preserve"> in partnership with WAVE</w:t>
        </w:r>
      </w:ins>
      <w:r w:rsidRPr="00A170E4">
        <w:t>.</w:t>
      </w:r>
    </w:p>
    <w:p w14:paraId="64E86853" w14:textId="5C607C3B" w:rsidR="001B411C" w:rsidRDefault="001B411C" w:rsidP="001B411C">
      <w:pPr>
        <w:pStyle w:val="ListParagraph"/>
        <w:numPr>
          <w:ilvl w:val="0"/>
          <w:numId w:val="7"/>
        </w:numPr>
      </w:pPr>
      <w:r>
        <w:t xml:space="preserve">Actively nurture partnerships to encourage biking and walking through targeted outreach and education. </w:t>
      </w:r>
    </w:p>
    <w:p w14:paraId="00156718" w14:textId="01508671" w:rsidR="001C7A66" w:rsidRDefault="001C7A66" w:rsidP="007F0B7B">
      <w:pPr>
        <w:pStyle w:val="ListParagraph"/>
        <w:numPr>
          <w:ilvl w:val="0"/>
          <w:numId w:val="7"/>
        </w:numPr>
      </w:pPr>
      <w:r>
        <w:t xml:space="preserve">Support </w:t>
      </w:r>
      <w:r w:rsidR="00B04D0A">
        <w:t>legislative</w:t>
      </w:r>
      <w:r>
        <w:t xml:space="preserve"> </w:t>
      </w:r>
      <w:r w:rsidR="005A5B34">
        <w:t xml:space="preserve">action to classify and </w:t>
      </w:r>
      <w:r w:rsidR="008973D1">
        <w:t>allow</w:t>
      </w:r>
      <w:r w:rsidR="005A5B34">
        <w:t xml:space="preserve"> </w:t>
      </w:r>
      <w:ins w:id="4" w:author="Huntsinger, Leta" w:date="2026-05-18T14:08:00Z" w16du:dateUtc="2026-05-18T18:08:00Z">
        <w:r w:rsidR="002F7386">
          <w:t xml:space="preserve">local regulation of </w:t>
        </w:r>
      </w:ins>
      <w:r w:rsidR="005A5B34">
        <w:t>e-bikes</w:t>
      </w:r>
      <w:r w:rsidR="008973D1">
        <w:t>.</w:t>
      </w:r>
      <w:r>
        <w:t xml:space="preserve"> </w:t>
      </w:r>
    </w:p>
    <w:p w14:paraId="1741948E" w14:textId="0AECEC45" w:rsidR="00994EE4" w:rsidRPr="007F0B7B" w:rsidRDefault="00994EE4" w:rsidP="007F0B7B">
      <w:pPr>
        <w:pStyle w:val="ListParagraph"/>
        <w:numPr>
          <w:ilvl w:val="0"/>
          <w:numId w:val="7"/>
        </w:numPr>
      </w:pPr>
      <w:r>
        <w:t>Expand multiuse paths</w:t>
      </w:r>
      <w:r w:rsidR="00B61508">
        <w:t xml:space="preserve"> to meet growing demand for biking, walking and other active modes of transportation. </w:t>
      </w:r>
    </w:p>
    <w:p w14:paraId="67307E22" w14:textId="0AB41AFE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Adaptive Resiliency</w:t>
      </w:r>
    </w:p>
    <w:p w14:paraId="56EE6B73" w14:textId="47F82BA5" w:rsidR="006408E3" w:rsidRPr="00646C12" w:rsidRDefault="006408E3" w:rsidP="00646C12">
      <w:pPr>
        <w:rPr>
          <w:i/>
          <w:iCs/>
        </w:rPr>
      </w:pPr>
      <w:r w:rsidRPr="00646C12">
        <w:rPr>
          <w:i/>
          <w:iCs/>
        </w:rPr>
        <w:t xml:space="preserve">Advance adaptive resiliency to </w:t>
      </w:r>
      <w:r w:rsidR="00D17796" w:rsidRPr="00646C12">
        <w:rPr>
          <w:i/>
          <w:iCs/>
        </w:rPr>
        <w:t>prepare for technological advances</w:t>
      </w:r>
      <w:r w:rsidRPr="00646C12">
        <w:rPr>
          <w:i/>
          <w:iCs/>
        </w:rPr>
        <w:t xml:space="preserve"> and advance disaster preparedness and mitigation strategies.</w:t>
      </w:r>
    </w:p>
    <w:p w14:paraId="2D07D6F5" w14:textId="77777777" w:rsidR="004C5675" w:rsidRDefault="004C5675" w:rsidP="007F0B7B">
      <w:pPr>
        <w:pStyle w:val="ListParagraph"/>
        <w:numPr>
          <w:ilvl w:val="0"/>
          <w:numId w:val="7"/>
        </w:numPr>
      </w:pPr>
      <w:r w:rsidRPr="007F0B7B">
        <w:t>Invest in infrastructure improvements and disaster-resilient designs to reduce vulnerability to severe weather events.</w:t>
      </w:r>
    </w:p>
    <w:p w14:paraId="345C28FC" w14:textId="4EA31FD6" w:rsidR="00081BAF" w:rsidRDefault="00081BAF" w:rsidP="007F0B7B">
      <w:pPr>
        <w:pStyle w:val="ListParagraph"/>
        <w:numPr>
          <w:ilvl w:val="0"/>
          <w:numId w:val="7"/>
        </w:numPr>
        <w:rPr>
          <w:ins w:id="5" w:author="Huntsinger, Leta" w:date="2026-05-18T14:09:00Z" w16du:dateUtc="2026-05-18T18:09:00Z"/>
        </w:rPr>
      </w:pPr>
      <w:r>
        <w:lastRenderedPageBreak/>
        <w:t xml:space="preserve">Develop and implement a </w:t>
      </w:r>
      <w:r w:rsidR="009534E0">
        <w:t>Resiliency Improvement Plan (RIP)</w:t>
      </w:r>
    </w:p>
    <w:p w14:paraId="2B7D8F6D" w14:textId="77777777" w:rsidR="00754F95" w:rsidRDefault="00754F95" w:rsidP="007F0B7B">
      <w:pPr>
        <w:pStyle w:val="ListParagraph"/>
        <w:numPr>
          <w:ilvl w:val="0"/>
          <w:numId w:val="7"/>
        </w:numPr>
        <w:rPr>
          <w:ins w:id="6" w:author="Huntsinger, Leta" w:date="2026-05-18T17:10:00Z" w16du:dateUtc="2026-05-18T21:10:00Z"/>
        </w:rPr>
      </w:pPr>
      <w:ins w:id="7" w:author="Huntsinger, Leta" w:date="2026-05-18T17:09:00Z" w16du:dateUtc="2026-05-18T21:09:00Z">
        <w:r>
          <w:t xml:space="preserve">Better position the region for a future with Connected </w:t>
        </w:r>
      </w:ins>
      <w:ins w:id="8" w:author="Huntsinger, Leta" w:date="2026-05-18T17:10:00Z" w16du:dateUtc="2026-05-18T21:10:00Z">
        <w:r>
          <w:t>and Automated Vehicles.</w:t>
        </w:r>
      </w:ins>
    </w:p>
    <w:p w14:paraId="541D6A17" w14:textId="4663F295" w:rsidR="00F2744A" w:rsidRPr="007F0B7B" w:rsidRDefault="009245AE" w:rsidP="007F0B7B">
      <w:pPr>
        <w:pStyle w:val="ListParagraph"/>
        <w:numPr>
          <w:ilvl w:val="0"/>
          <w:numId w:val="7"/>
        </w:numPr>
      </w:pPr>
      <w:ins w:id="9" w:author="Huntsinger, Leta" w:date="2026-05-18T14:13:00Z" w16du:dateUtc="2026-05-18T18:13:00Z">
        <w:r>
          <w:t>Coordinat</w:t>
        </w:r>
      </w:ins>
      <w:ins w:id="10" w:author="Huntsinger, Leta" w:date="2026-05-18T14:14:00Z" w16du:dateUtc="2026-05-18T18:14:00Z">
        <w:r>
          <w:t xml:space="preserve">e with NCDOT Aviation Division to discuss planning strategies to support </w:t>
        </w:r>
        <w:r w:rsidR="00197AC1">
          <w:t>advanced air mobility</w:t>
        </w:r>
      </w:ins>
      <w:ins w:id="11" w:author="Huntsinger, Leta" w:date="2026-05-18T14:09:00Z" w16du:dateUtc="2026-05-18T18:09:00Z">
        <w:r w:rsidR="00F2744A">
          <w:t>.</w:t>
        </w:r>
      </w:ins>
      <w:ins w:id="12" w:author="Huntsinger, Leta" w:date="2026-05-18T15:45:00Z" w16du:dateUtc="2026-05-18T19:45:00Z">
        <w:r w:rsidR="00155F9B">
          <w:t xml:space="preserve"> </w:t>
        </w:r>
      </w:ins>
    </w:p>
    <w:p w14:paraId="5C641803" w14:textId="7520E86C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Engagement and Education</w:t>
      </w:r>
    </w:p>
    <w:p w14:paraId="09B4542E" w14:textId="3A4E43E0" w:rsidR="00C156B7" w:rsidRPr="00646C12" w:rsidRDefault="00C156B7" w:rsidP="006408E3">
      <w:pPr>
        <w:rPr>
          <w:i/>
          <w:iCs/>
        </w:rPr>
      </w:pPr>
      <w:r w:rsidRPr="00646C12">
        <w:rPr>
          <w:i/>
          <w:iCs/>
        </w:rPr>
        <w:t>Enhance communication and engagement, improve</w:t>
      </w:r>
      <w:r w:rsidR="00EA03EE">
        <w:rPr>
          <w:i/>
          <w:iCs/>
        </w:rPr>
        <w:t xml:space="preserve"> board member and</w:t>
      </w:r>
      <w:r w:rsidRPr="00646C12">
        <w:rPr>
          <w:i/>
          <w:iCs/>
        </w:rPr>
        <w:t xml:space="preserve"> public understanding of the transportation planning process and foster broader community support through engagement and education. </w:t>
      </w:r>
    </w:p>
    <w:p w14:paraId="6F17C581" w14:textId="088E5566" w:rsidR="00973D83" w:rsidDel="00583935" w:rsidRDefault="007B55A1" w:rsidP="00973D83">
      <w:pPr>
        <w:pStyle w:val="ListParagraph"/>
        <w:numPr>
          <w:ilvl w:val="0"/>
          <w:numId w:val="7"/>
        </w:numPr>
        <w:rPr>
          <w:del w:id="13" w:author="Huntsinger, Leta" w:date="2026-05-18T15:54:00Z" w16du:dateUtc="2026-05-18T19:54:00Z"/>
        </w:rPr>
      </w:pPr>
      <w:del w:id="14" w:author="Huntsinger, Leta" w:date="2026-05-18T15:54:00Z" w16du:dateUtc="2026-05-18T19:54:00Z">
        <w:r w:rsidDel="00583935">
          <w:delText xml:space="preserve">Develop self-paced training modules </w:delText>
        </w:r>
        <w:r w:rsidR="00FA0A31" w:rsidDel="00583935">
          <w:delText xml:space="preserve">for </w:delText>
        </w:r>
        <w:r w:rsidR="00973D83" w:rsidDel="00583935">
          <w:delText>WMPO Board training.</w:delText>
        </w:r>
      </w:del>
    </w:p>
    <w:p w14:paraId="78793BB5" w14:textId="133525F3" w:rsidR="00973D83" w:rsidRDefault="00B1424C" w:rsidP="007F0B7B">
      <w:pPr>
        <w:pStyle w:val="ListParagraph"/>
        <w:numPr>
          <w:ilvl w:val="0"/>
          <w:numId w:val="7"/>
        </w:numPr>
      </w:pPr>
      <w:r>
        <w:t xml:space="preserve">Coordinate a peer </w:t>
      </w:r>
      <w:del w:id="15" w:author="Huntsinger, Leta" w:date="2026-05-18T16:00:00Z" w16du:dateUtc="2026-05-18T20:00:00Z">
        <w:r w:rsidDel="00610E99">
          <w:delText>MPO agency visit</w:delText>
        </w:r>
      </w:del>
      <w:ins w:id="16" w:author="Huntsinger, Leta" w:date="2026-05-18T16:00:00Z" w16du:dateUtc="2026-05-18T20:00:00Z">
        <w:r w:rsidR="00610E99">
          <w:t>exchange</w:t>
        </w:r>
      </w:ins>
      <w:ins w:id="17" w:author="Huntsinger, Leta" w:date="2026-05-18T14:18:00Z" w16du:dateUtc="2026-05-18T18:18:00Z">
        <w:r w:rsidR="00701EFB">
          <w:t xml:space="preserve"> </w:t>
        </w:r>
      </w:ins>
      <w:del w:id="18" w:author="Huntsinger, Leta" w:date="2026-05-18T14:18:00Z" w16du:dateUtc="2026-05-18T18:18:00Z">
        <w:r w:rsidR="00AD329A" w:rsidDel="00701EFB">
          <w:delText xml:space="preserve">, </w:delText>
        </w:r>
      </w:del>
      <w:del w:id="19" w:author="Huntsinger, Leta" w:date="2026-05-18T14:19:00Z" w16du:dateUtc="2026-05-18T18:19:00Z">
        <w:r w:rsidR="00AD329A" w:rsidDel="00F2115F">
          <w:delText xml:space="preserve">possibly with </w:delText>
        </w:r>
        <w:r w:rsidR="00605DCC" w:rsidDel="00F2115F">
          <w:delText>the Space Coast Transportation Planning Organization in Florida</w:delText>
        </w:r>
      </w:del>
      <w:del w:id="20" w:author="Huntsinger, Leta" w:date="2026-05-18T14:18:00Z" w16du:dateUtc="2026-05-18T18:18:00Z">
        <w:r w:rsidR="00605DCC" w:rsidDel="00701EFB">
          <w:delText>,</w:delText>
        </w:r>
      </w:del>
      <w:del w:id="21" w:author="Huntsinger, Leta" w:date="2026-05-18T14:19:00Z" w16du:dateUtc="2026-05-18T18:19:00Z">
        <w:r w:rsidR="00605DCC" w:rsidDel="00F2115F">
          <w:delText xml:space="preserve"> </w:delText>
        </w:r>
      </w:del>
      <w:r>
        <w:t xml:space="preserve">to facilitate direct learning and </w:t>
      </w:r>
      <w:ins w:id="22" w:author="Huntsinger, Leta" w:date="2026-05-18T16:00:00Z" w16du:dateUtc="2026-05-18T20:00:00Z">
        <w:r w:rsidR="003355C7">
          <w:t>sharing of ideas</w:t>
        </w:r>
      </w:ins>
      <w:ins w:id="23" w:author="Huntsinger, Leta" w:date="2026-05-18T16:01:00Z" w16du:dateUtc="2026-05-18T20:01:00Z">
        <w:r w:rsidR="003355C7">
          <w:t xml:space="preserve">. </w:t>
        </w:r>
      </w:ins>
      <w:del w:id="24" w:author="Huntsinger, Leta" w:date="2026-05-18T16:01:00Z" w16du:dateUtc="2026-05-18T20:01:00Z">
        <w:r w:rsidDel="003355C7">
          <w:delText>information exchange.</w:delText>
        </w:r>
      </w:del>
      <w:r>
        <w:t xml:space="preserve"> </w:t>
      </w:r>
    </w:p>
    <w:p w14:paraId="7DBC38F0" w14:textId="3C87421B" w:rsidR="00372436" w:rsidRDefault="005F5DAB" w:rsidP="007F0B7B">
      <w:pPr>
        <w:pStyle w:val="ListParagraph"/>
        <w:numPr>
          <w:ilvl w:val="0"/>
          <w:numId w:val="7"/>
        </w:numPr>
      </w:pPr>
      <w:del w:id="25" w:author="Huntsinger, Leta" w:date="2026-05-18T14:19:00Z" w16du:dateUtc="2026-05-18T18:19:00Z">
        <w:r w:rsidDel="00F2115F">
          <w:delText>Introduce quarterly</w:delText>
        </w:r>
      </w:del>
      <w:ins w:id="26" w:author="Huntsinger, Leta" w:date="2026-05-18T14:19:00Z" w16du:dateUtc="2026-05-18T18:19:00Z">
        <w:r w:rsidR="00F2115F">
          <w:t>Provide</w:t>
        </w:r>
      </w:ins>
      <w:r>
        <w:t xml:space="preserve"> guest speakers at </w:t>
      </w:r>
      <w:r w:rsidR="00BE054D">
        <w:t>b</w:t>
      </w:r>
      <w:r>
        <w:t xml:space="preserve">oard meetings </w:t>
      </w:r>
      <w:r w:rsidR="00BE054D">
        <w:t>from industry</w:t>
      </w:r>
      <w:r w:rsidR="00322715">
        <w:t xml:space="preserve">, academia, or partner agencies to </w:t>
      </w:r>
      <w:r w:rsidR="003F4FDE">
        <w:t>highlight innovative practices</w:t>
      </w:r>
      <w:ins w:id="27" w:author="Huntsinger, Leta" w:date="2026-05-18T14:19:00Z" w16du:dateUtc="2026-05-18T18:19:00Z">
        <w:r w:rsidR="0073577F">
          <w:t>, updates from members,</w:t>
        </w:r>
      </w:ins>
      <w:r w:rsidR="003F4FDE">
        <w:t xml:space="preserve"> </w:t>
      </w:r>
      <w:r w:rsidR="00FD60D3">
        <w:t>and emerging topics of interest to the WMPO</w:t>
      </w:r>
      <w:r w:rsidR="005440C6">
        <w:t xml:space="preserve"> board</w:t>
      </w:r>
      <w:r w:rsidR="00FD60D3">
        <w:t>.</w:t>
      </w:r>
    </w:p>
    <w:p w14:paraId="2A1A3A56" w14:textId="26030741" w:rsidR="00985AFF" w:rsidRDefault="007E1982" w:rsidP="007F0B7B">
      <w:pPr>
        <w:pStyle w:val="ListParagraph"/>
        <w:numPr>
          <w:ilvl w:val="0"/>
          <w:numId w:val="7"/>
        </w:numPr>
      </w:pPr>
      <w:r>
        <w:t xml:space="preserve">Organize a targeted </w:t>
      </w:r>
      <w:r w:rsidR="005440C6">
        <w:t xml:space="preserve">board </w:t>
      </w:r>
      <w:r>
        <w:t xml:space="preserve">training session that covers </w:t>
      </w:r>
      <w:r w:rsidR="00DF7F17">
        <w:t xml:space="preserve">the </w:t>
      </w:r>
      <w:r>
        <w:t xml:space="preserve">NCDOT </w:t>
      </w:r>
      <w:r w:rsidR="00DF7F17">
        <w:t>p</w:t>
      </w:r>
      <w:r w:rsidR="00150427">
        <w:t>roject delivery and implementation</w:t>
      </w:r>
      <w:r w:rsidR="00DF7F17">
        <w:t xml:space="preserve"> process including topics </w:t>
      </w:r>
      <w:r w:rsidR="00232E6A">
        <w:t xml:space="preserve">related to funding and risk management. </w:t>
      </w:r>
    </w:p>
    <w:p w14:paraId="4D512798" w14:textId="22DE285F" w:rsidR="004F7A7B" w:rsidRPr="007F0B7B" w:rsidRDefault="004F7A7B" w:rsidP="004F7A7B">
      <w:pPr>
        <w:pStyle w:val="ListParagraph"/>
        <w:numPr>
          <w:ilvl w:val="0"/>
          <w:numId w:val="7"/>
        </w:numPr>
      </w:pPr>
      <w:r w:rsidRPr="007F0B7B">
        <w:t xml:space="preserve">Continue </w:t>
      </w:r>
      <w:r w:rsidR="004B16D9">
        <w:t xml:space="preserve">WMPO </w:t>
      </w:r>
      <w:r w:rsidRPr="007F0B7B">
        <w:t>communications to make technical material more accessible and relevant for constituents.</w:t>
      </w:r>
    </w:p>
    <w:p w14:paraId="3D68C1B8" w14:textId="27B92D65" w:rsidR="004F7A7B" w:rsidRDefault="004F7A7B" w:rsidP="004F7A7B">
      <w:pPr>
        <w:pStyle w:val="ListParagraph"/>
        <w:numPr>
          <w:ilvl w:val="0"/>
          <w:numId w:val="7"/>
        </w:numPr>
      </w:pPr>
      <w:r w:rsidRPr="007F0B7B">
        <w:t xml:space="preserve">Expand </w:t>
      </w:r>
      <w:r w:rsidR="004B16D9">
        <w:t xml:space="preserve">WMPO </w:t>
      </w:r>
      <w:r w:rsidRPr="007F0B7B">
        <w:t>public outreach efforts to educate residents about transportation options and benefits.</w:t>
      </w:r>
    </w:p>
    <w:p w14:paraId="13FEA363" w14:textId="709F519D" w:rsidR="009B621E" w:rsidRPr="003B589A" w:rsidRDefault="009B621E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 xml:space="preserve">Organizational </w:t>
      </w:r>
      <w:del w:id="28" w:author="Huntsinger, Leta" w:date="2026-05-18T14:17:00Z" w16du:dateUtc="2026-05-18T18:17:00Z">
        <w:r w:rsidRPr="003B589A" w:rsidDel="00B65939">
          <w:rPr>
            <w:rFonts w:eastAsia="Times New Roman"/>
          </w:rPr>
          <w:delText>Resilience</w:delText>
        </w:r>
      </w:del>
      <w:ins w:id="29" w:author="Huntsinger, Leta" w:date="2026-05-18T16:09:00Z" w16du:dateUtc="2026-05-18T20:09:00Z">
        <w:r w:rsidR="00266BA0">
          <w:rPr>
            <w:rFonts w:eastAsia="Times New Roman"/>
          </w:rPr>
          <w:t>Excellence</w:t>
        </w:r>
      </w:ins>
    </w:p>
    <w:p w14:paraId="2235E510" w14:textId="783D1830" w:rsidR="00DD6BB1" w:rsidRPr="00646C12" w:rsidRDefault="00CD3EE4" w:rsidP="006408E3">
      <w:pPr>
        <w:rPr>
          <w:i/>
          <w:iCs/>
        </w:rPr>
      </w:pPr>
      <w:r w:rsidRPr="00646C12">
        <w:rPr>
          <w:i/>
          <w:iCs/>
        </w:rPr>
        <w:t xml:space="preserve">Meet complex transportation </w:t>
      </w:r>
      <w:r w:rsidR="00DD6BB1" w:rsidRPr="00646C12">
        <w:rPr>
          <w:i/>
          <w:iCs/>
        </w:rPr>
        <w:t xml:space="preserve">challenges </w:t>
      </w:r>
      <w:r w:rsidR="0032357D" w:rsidRPr="00646C12">
        <w:rPr>
          <w:i/>
          <w:iCs/>
        </w:rPr>
        <w:t xml:space="preserve">by fostering </w:t>
      </w:r>
      <w:r w:rsidR="00DD6BB1" w:rsidRPr="00646C12">
        <w:rPr>
          <w:i/>
          <w:iCs/>
        </w:rPr>
        <w:t>skilled staff, stable leadership, clear project management, and adaptability to board changes for continuity and effective leadership.</w:t>
      </w:r>
    </w:p>
    <w:p w14:paraId="1851DEC6" w14:textId="77777777" w:rsidR="00CD4CB9" w:rsidRPr="007F0B7B" w:rsidRDefault="00CD4CB9" w:rsidP="00CD4CB9">
      <w:pPr>
        <w:pStyle w:val="ListParagraph"/>
        <w:numPr>
          <w:ilvl w:val="0"/>
          <w:numId w:val="7"/>
        </w:numPr>
      </w:pPr>
      <w:r>
        <w:t xml:space="preserve">Develop strategies to reduce loss of institutional knowledge stemming from board turnover or changes in leadership. </w:t>
      </w:r>
    </w:p>
    <w:p w14:paraId="46BA2C13" w14:textId="5A60F858" w:rsidR="00D65627" w:rsidRPr="007F0B7B" w:rsidRDefault="00D65627" w:rsidP="00D65627">
      <w:pPr>
        <w:pStyle w:val="ListParagraph"/>
        <w:numPr>
          <w:ilvl w:val="0"/>
          <w:numId w:val="7"/>
        </w:numPr>
      </w:pPr>
      <w:del w:id="30" w:author="Huntsinger, Leta" w:date="2026-05-18T17:11:00Z" w16du:dateUtc="2026-05-18T21:11:00Z">
        <w:r w:rsidRPr="007F0B7B" w:rsidDel="00CB794A">
          <w:delText xml:space="preserve">Implement </w:delText>
        </w:r>
      </w:del>
      <w:ins w:id="31" w:author="Huntsinger, Leta" w:date="2026-05-18T17:11:00Z" w16du:dateUtc="2026-05-18T21:11:00Z">
        <w:r w:rsidR="00CB794A">
          <w:t>Adopt</w:t>
        </w:r>
        <w:r w:rsidR="00CB794A" w:rsidRPr="007F0B7B">
          <w:t xml:space="preserve"> </w:t>
        </w:r>
      </w:ins>
      <w:r w:rsidRPr="007F0B7B">
        <w:t xml:space="preserve">knowledge management practices to retain and share organizational expertise </w:t>
      </w:r>
      <w:del w:id="32" w:author="Huntsinger, Leta" w:date="2026-05-18T14:21:00Z" w16du:dateUtc="2026-05-18T18:21:00Z">
        <w:r w:rsidRPr="007F0B7B" w:rsidDel="00003863">
          <w:delText xml:space="preserve">despite </w:delText>
        </w:r>
      </w:del>
      <w:ins w:id="33" w:author="Huntsinger, Leta" w:date="2026-05-18T17:11:00Z" w16du:dateUtc="2026-05-18T21:11:00Z">
        <w:r w:rsidR="00CB794A">
          <w:t xml:space="preserve"> in the event of </w:t>
        </w:r>
      </w:ins>
      <w:r w:rsidRPr="007F0B7B">
        <w:t xml:space="preserve">board member </w:t>
      </w:r>
      <w:ins w:id="34" w:author="Huntsinger, Leta" w:date="2026-05-18T16:10:00Z" w16du:dateUtc="2026-05-18T20:10:00Z">
        <w:r w:rsidR="007D30AD">
          <w:t xml:space="preserve">or staff </w:t>
        </w:r>
      </w:ins>
      <w:r w:rsidRPr="007F0B7B">
        <w:t>turnover.</w:t>
      </w:r>
    </w:p>
    <w:p w14:paraId="59F3B084" w14:textId="0B28FFC8" w:rsidR="005E408D" w:rsidRPr="007F0B7B" w:rsidRDefault="005E408D" w:rsidP="007F0B7B">
      <w:pPr>
        <w:pStyle w:val="ListParagraph"/>
        <w:numPr>
          <w:ilvl w:val="0"/>
          <w:numId w:val="7"/>
        </w:numPr>
      </w:pPr>
      <w:r w:rsidRPr="007F0B7B">
        <w:t>Encourage ongoing professional development for staff to further enhance technical competence</w:t>
      </w:r>
      <w:r w:rsidR="00A33325">
        <w:t>.</w:t>
      </w:r>
    </w:p>
    <w:p w14:paraId="420423A6" w14:textId="3EE95A4A" w:rsidR="00662948" w:rsidRDefault="00662948" w:rsidP="007F0B7B">
      <w:pPr>
        <w:pStyle w:val="ListParagraph"/>
        <w:numPr>
          <w:ilvl w:val="0"/>
          <w:numId w:val="7"/>
        </w:numPr>
      </w:pPr>
      <w:r w:rsidRPr="007F0B7B">
        <w:t>Implement leadership succession planning and mentorship programs to sustain staff leadership stability</w:t>
      </w:r>
      <w:r w:rsidR="00A33325">
        <w:t>.</w:t>
      </w:r>
    </w:p>
    <w:p w14:paraId="698E6AA8" w14:textId="22DCE276" w:rsidR="00367804" w:rsidRPr="003B589A" w:rsidRDefault="00BE5282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Planning for Growth and Development</w:t>
      </w:r>
    </w:p>
    <w:p w14:paraId="72A2C5E2" w14:textId="6D9BD302" w:rsidR="00367804" w:rsidRDefault="00AC06DC" w:rsidP="00AC06DC">
      <w:pPr>
        <w:rPr>
          <w:i/>
          <w:iCs/>
        </w:rPr>
      </w:pPr>
      <w:r>
        <w:rPr>
          <w:i/>
          <w:iCs/>
        </w:rPr>
        <w:t xml:space="preserve">Implement planning strategies that are responsive to the challenges and opportunities related to growth and development and the changing demographics and travel patterns associated with this growth. </w:t>
      </w:r>
    </w:p>
    <w:p w14:paraId="63A29248" w14:textId="68E30AE9" w:rsidR="00396E9A" w:rsidRDefault="00396E9A" w:rsidP="00396E9A">
      <w:pPr>
        <w:pStyle w:val="ListParagraph"/>
        <w:numPr>
          <w:ilvl w:val="0"/>
          <w:numId w:val="7"/>
        </w:numPr>
      </w:pPr>
      <w:r w:rsidRPr="007F0B7B">
        <w:lastRenderedPageBreak/>
        <w:t xml:space="preserve">Adopt adaptive planning processes that account for rapid growth and changing priorities due to </w:t>
      </w:r>
      <w:r>
        <w:t>changing travel patterns</w:t>
      </w:r>
      <w:r w:rsidR="001F5B1D">
        <w:t xml:space="preserve"> and other uncertainties</w:t>
      </w:r>
      <w:r w:rsidR="0020251B">
        <w:t xml:space="preserve"> related to rapid </w:t>
      </w:r>
      <w:r w:rsidR="00AD5638">
        <w:t>growth.</w:t>
      </w:r>
    </w:p>
    <w:p w14:paraId="3C5F1893" w14:textId="31E78E3A" w:rsidR="0020251B" w:rsidRPr="00C5684B" w:rsidRDefault="00435FD5" w:rsidP="00396E9A">
      <w:pPr>
        <w:pStyle w:val="ListParagraph"/>
        <w:numPr>
          <w:ilvl w:val="0"/>
          <w:numId w:val="7"/>
        </w:numPr>
      </w:pPr>
      <w:r>
        <w:t xml:space="preserve">Initiate conversations with </w:t>
      </w:r>
      <w:r w:rsidR="00907FB7">
        <w:t xml:space="preserve">neighboring communities in preparation for </w:t>
      </w:r>
      <w:r w:rsidR="000F03F9">
        <w:t xml:space="preserve">a WMPO boundary expansion following the </w:t>
      </w:r>
      <w:r w:rsidR="009B2F66">
        <w:t xml:space="preserve">2030 Census. </w:t>
      </w:r>
      <w:del w:id="35" w:author="Huntsinger, Leta" w:date="2026-05-18T16:18:00Z" w16du:dateUtc="2026-05-18T20:18:00Z">
        <w:r w:rsidR="00907FB7" w:rsidRPr="00C5684B" w:rsidDel="003F6DF1">
          <w:delText xml:space="preserve">Begin analysis of </w:delText>
        </w:r>
        <w:r w:rsidR="00123567" w:rsidRPr="00C5684B" w:rsidDel="003F6DF1">
          <w:delText>National Household Travel Survey data and American Community Survey data to</w:delText>
        </w:r>
        <w:r w:rsidR="000F03F9" w:rsidRPr="00C5684B" w:rsidDel="003F6DF1">
          <w:delText xml:space="preserve"> develop a commuter profile for the WMPO region and beyond</w:delText>
        </w:r>
        <w:r w:rsidR="009A1294" w:rsidRPr="00C5684B" w:rsidDel="003F6DF1">
          <w:delText xml:space="preserve"> to provide a data driven perspective. </w:delText>
        </w:r>
      </w:del>
    </w:p>
    <w:p w14:paraId="0101120C" w14:textId="7C790D3F" w:rsidR="00561F1A" w:rsidRDefault="00CE5908" w:rsidP="00396E9A">
      <w:pPr>
        <w:pStyle w:val="ListParagraph"/>
        <w:numPr>
          <w:ilvl w:val="0"/>
          <w:numId w:val="7"/>
        </w:numPr>
      </w:pPr>
      <w:r>
        <w:t xml:space="preserve">Active participation in the TRC process to facilitate collaboration between transportation planners and land use </w:t>
      </w:r>
      <w:r w:rsidR="00CE73F8">
        <w:t>planners</w:t>
      </w:r>
      <w:r w:rsidR="00236245">
        <w:t xml:space="preserve"> to ensure that new developments are aligned with regional mobility goals, minimize congestion, and support multimodal options. </w:t>
      </w:r>
    </w:p>
    <w:p w14:paraId="37EF9C48" w14:textId="22305FA7" w:rsidR="007C6061" w:rsidRDefault="007C6061" w:rsidP="00396E9A">
      <w:pPr>
        <w:pStyle w:val="ListParagraph"/>
        <w:numPr>
          <w:ilvl w:val="0"/>
          <w:numId w:val="7"/>
        </w:numPr>
      </w:pPr>
      <w:del w:id="36" w:author="Huntsinger, Leta" w:date="2026-05-18T16:23:00Z" w16du:dateUtc="2026-05-18T20:23:00Z">
        <w:r w:rsidDel="00150119">
          <w:delText xml:space="preserve">Promote </w:delText>
        </w:r>
      </w:del>
      <w:ins w:id="37" w:author="Huntsinger, Leta" w:date="2026-05-18T16:23:00Z" w16du:dateUtc="2026-05-18T20:23:00Z">
        <w:r w:rsidR="00150119">
          <w:t xml:space="preserve">Explore </w:t>
        </w:r>
      </w:ins>
      <w:r>
        <w:t xml:space="preserve">the use of </w:t>
      </w:r>
      <w:ins w:id="38" w:author="Huntsinger, Leta" w:date="2026-05-18T16:23:00Z" w16du:dateUtc="2026-05-18T20:23:00Z">
        <w:r w:rsidR="00150119">
          <w:t xml:space="preserve">alternative </w:t>
        </w:r>
      </w:ins>
      <w:del w:id="39" w:author="Huntsinger, Leta" w:date="2026-05-18T16:23:00Z" w16du:dateUtc="2026-05-18T20:23:00Z">
        <w:r w:rsidDel="00187D1E">
          <w:delText xml:space="preserve">VMT </w:delText>
        </w:r>
      </w:del>
      <w:r>
        <w:t xml:space="preserve">metrics </w:t>
      </w:r>
      <w:del w:id="40" w:author="Huntsinger, Leta" w:date="2026-05-18T16:23:00Z" w16du:dateUtc="2026-05-18T20:23:00Z">
        <w:r w:rsidR="00A11A25" w:rsidDel="00187D1E">
          <w:delText>and multimodal offsets</w:delText>
        </w:r>
      </w:del>
      <w:del w:id="41" w:author="Huntsinger, Leta" w:date="2026-05-18T16:24:00Z" w16du:dateUtc="2026-05-18T20:24:00Z">
        <w:r w:rsidR="00A11A25" w:rsidDel="00187D1E">
          <w:delText xml:space="preserve"> </w:delText>
        </w:r>
      </w:del>
      <w:r w:rsidR="00A11A25">
        <w:t>in Traffic Impact Analyses (TIA) for major development</w:t>
      </w:r>
      <w:r w:rsidR="000C7316">
        <w:t xml:space="preserve">s in urban areas or infill development. </w:t>
      </w:r>
    </w:p>
    <w:p w14:paraId="7F224376" w14:textId="60ECE659" w:rsidR="00BC0563" w:rsidRDefault="00BC0563" w:rsidP="00396E9A">
      <w:pPr>
        <w:pStyle w:val="ListParagraph"/>
        <w:numPr>
          <w:ilvl w:val="0"/>
          <w:numId w:val="7"/>
        </w:numPr>
        <w:rPr>
          <w:ins w:id="42" w:author="Huntsinger, Leta" w:date="2026-05-18T14:23:00Z" w16du:dateUtc="2026-05-18T18:23:00Z"/>
        </w:rPr>
      </w:pPr>
      <w:r>
        <w:t xml:space="preserve">Use demographic and travel </w:t>
      </w:r>
      <w:r w:rsidR="00BD4C05">
        <w:t>trend data to guide future land use and transportation investments</w:t>
      </w:r>
      <w:r w:rsidR="00D52E72">
        <w:t xml:space="preserve"> to encourage strategies that address growth, shift travel demand, and support mixed use development. </w:t>
      </w:r>
    </w:p>
    <w:p w14:paraId="4D352BDD" w14:textId="4E516671" w:rsidR="00AB0E83" w:rsidRPr="003B589A" w:rsidRDefault="00250E73" w:rsidP="003B589A">
      <w:pPr>
        <w:pStyle w:val="Heading3"/>
        <w:rPr>
          <w:rFonts w:eastAsia="Times New Roman"/>
        </w:rPr>
      </w:pPr>
      <w:r w:rsidRPr="003B589A">
        <w:rPr>
          <w:rFonts w:eastAsia="Times New Roman"/>
        </w:rPr>
        <w:t>Funding</w:t>
      </w:r>
      <w:r w:rsidR="00B40DAD" w:rsidRPr="003B589A">
        <w:rPr>
          <w:rFonts w:eastAsia="Times New Roman"/>
        </w:rPr>
        <w:t xml:space="preserve"> </w:t>
      </w:r>
    </w:p>
    <w:p w14:paraId="4B85BF02" w14:textId="77777777" w:rsidR="00FB281F" w:rsidRDefault="00FB281F" w:rsidP="00FB281F">
      <w:pPr>
        <w:rPr>
          <w:i/>
          <w:iCs/>
        </w:rPr>
      </w:pPr>
      <w:r>
        <w:rPr>
          <w:i/>
          <w:iCs/>
        </w:rPr>
        <w:t xml:space="preserve">Respond to ongoing challenges of insufficient resources, constraints on the ability to generate additional revenue, and funding levels that fail to match regional growth. </w:t>
      </w:r>
    </w:p>
    <w:p w14:paraId="4EBF15DB" w14:textId="77777777" w:rsidR="0044624D" w:rsidRPr="00A71663" w:rsidRDefault="0044624D" w:rsidP="0044624D">
      <w:pPr>
        <w:pStyle w:val="ListParagraph"/>
        <w:numPr>
          <w:ilvl w:val="0"/>
          <w:numId w:val="7"/>
        </w:numPr>
      </w:pPr>
      <w:r w:rsidRPr="00A71663">
        <w:t xml:space="preserve">Proactively engage with </w:t>
      </w:r>
      <w:r>
        <w:t xml:space="preserve">NCDOT </w:t>
      </w:r>
      <w:r w:rsidRPr="00A71663">
        <w:t>to communicate the need for funding that matches regional growth and inflation. This includes providing data-driven evidence of unmet needs and the impact of delayed projects.</w:t>
      </w:r>
    </w:p>
    <w:p w14:paraId="13B6441F" w14:textId="77777777" w:rsidR="0044624D" w:rsidRDefault="0044624D" w:rsidP="0044624D">
      <w:pPr>
        <w:pStyle w:val="ListParagraph"/>
        <w:numPr>
          <w:ilvl w:val="0"/>
          <w:numId w:val="7"/>
        </w:numPr>
      </w:pPr>
      <w:r w:rsidRPr="00A71663">
        <w:t>Explore grants, Public-Private Partnerships, and innovative financing mechanisms to supplement traditional funding streams.</w:t>
      </w:r>
    </w:p>
    <w:p w14:paraId="5260150E" w14:textId="77777777" w:rsidR="0044624D" w:rsidRPr="007F0B7B" w:rsidRDefault="0044624D" w:rsidP="0044624D">
      <w:pPr>
        <w:pStyle w:val="ListParagraph"/>
        <w:numPr>
          <w:ilvl w:val="0"/>
          <w:numId w:val="7"/>
        </w:numPr>
      </w:pPr>
      <w:r>
        <w:t xml:space="preserve">Develop a regional voice to lobby state legislature to increase influence and access to funding. </w:t>
      </w:r>
    </w:p>
    <w:p w14:paraId="1981E2C7" w14:textId="77777777" w:rsidR="00331D48" w:rsidRDefault="00331D48" w:rsidP="00331D48">
      <w:pPr>
        <w:pStyle w:val="ListParagraph"/>
        <w:numPr>
          <w:ilvl w:val="0"/>
          <w:numId w:val="7"/>
        </w:numPr>
      </w:pPr>
      <w:r w:rsidRPr="006601FD">
        <w:t>Foster regional collaboration to minimize competition and maximize collective funding opportunities.</w:t>
      </w:r>
    </w:p>
    <w:p w14:paraId="151C77AA" w14:textId="6BC34D03" w:rsidR="00B16901" w:rsidRDefault="00A71C26" w:rsidP="00B948EF">
      <w:pPr>
        <w:pStyle w:val="ListParagraph"/>
        <w:numPr>
          <w:ilvl w:val="0"/>
          <w:numId w:val="7"/>
        </w:numPr>
      </w:pPr>
      <w:r w:rsidRPr="007F0B7B">
        <w:t>Actively pursue alternative funding sources and increase advocacy for federal and state support.</w:t>
      </w:r>
    </w:p>
    <w:sectPr w:rsidR="00B169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9695" w14:textId="77777777" w:rsidR="00E1083A" w:rsidRDefault="00E1083A" w:rsidP="00646C12">
      <w:pPr>
        <w:spacing w:after="0" w:line="240" w:lineRule="auto"/>
      </w:pPr>
      <w:r>
        <w:separator/>
      </w:r>
    </w:p>
  </w:endnote>
  <w:endnote w:type="continuationSeparator" w:id="0">
    <w:p w14:paraId="2D9E519A" w14:textId="77777777" w:rsidR="00E1083A" w:rsidRDefault="00E1083A" w:rsidP="0064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843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D0312" w14:textId="0D7D33BB" w:rsidR="00646C12" w:rsidRDefault="00646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B128C" w14:textId="77777777" w:rsidR="00646C12" w:rsidRDefault="0064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B633" w14:textId="77777777" w:rsidR="00E1083A" w:rsidRDefault="00E1083A" w:rsidP="00646C12">
      <w:pPr>
        <w:spacing w:after="0" w:line="240" w:lineRule="auto"/>
      </w:pPr>
      <w:r>
        <w:separator/>
      </w:r>
    </w:p>
  </w:footnote>
  <w:footnote w:type="continuationSeparator" w:id="0">
    <w:p w14:paraId="56CC3FD9" w14:textId="77777777" w:rsidR="00E1083A" w:rsidRDefault="00E1083A" w:rsidP="0064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FD5"/>
    <w:multiLevelType w:val="hybridMultilevel"/>
    <w:tmpl w:val="C3ECB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6EE"/>
    <w:multiLevelType w:val="multilevel"/>
    <w:tmpl w:val="8FE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16592"/>
    <w:multiLevelType w:val="multilevel"/>
    <w:tmpl w:val="DAC4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77D7D"/>
    <w:multiLevelType w:val="hybridMultilevel"/>
    <w:tmpl w:val="C772D91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2563C"/>
    <w:multiLevelType w:val="multilevel"/>
    <w:tmpl w:val="292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E585E"/>
    <w:multiLevelType w:val="multilevel"/>
    <w:tmpl w:val="8DC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026F1"/>
    <w:multiLevelType w:val="multilevel"/>
    <w:tmpl w:val="303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F44C7"/>
    <w:multiLevelType w:val="hybridMultilevel"/>
    <w:tmpl w:val="8FF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4D80"/>
    <w:multiLevelType w:val="multilevel"/>
    <w:tmpl w:val="B934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E0D43"/>
    <w:multiLevelType w:val="multilevel"/>
    <w:tmpl w:val="072C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56C80"/>
    <w:multiLevelType w:val="multilevel"/>
    <w:tmpl w:val="611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41DC5"/>
    <w:multiLevelType w:val="hybridMultilevel"/>
    <w:tmpl w:val="D904E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B3037"/>
    <w:multiLevelType w:val="multilevel"/>
    <w:tmpl w:val="C6F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136CB"/>
    <w:multiLevelType w:val="multilevel"/>
    <w:tmpl w:val="9C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107722">
    <w:abstractNumId w:val="9"/>
  </w:num>
  <w:num w:numId="2" w16cid:durableId="1084883870">
    <w:abstractNumId w:val="2"/>
  </w:num>
  <w:num w:numId="3" w16cid:durableId="894895155">
    <w:abstractNumId w:val="7"/>
  </w:num>
  <w:num w:numId="4" w16cid:durableId="134878147">
    <w:abstractNumId w:val="0"/>
  </w:num>
  <w:num w:numId="5" w16cid:durableId="808590857">
    <w:abstractNumId w:val="11"/>
  </w:num>
  <w:num w:numId="6" w16cid:durableId="1219630699">
    <w:abstractNumId w:val="12"/>
  </w:num>
  <w:num w:numId="7" w16cid:durableId="1809011919">
    <w:abstractNumId w:val="3"/>
  </w:num>
  <w:num w:numId="8" w16cid:durableId="1239752754">
    <w:abstractNumId w:val="13"/>
  </w:num>
  <w:num w:numId="9" w16cid:durableId="1208954780">
    <w:abstractNumId w:val="8"/>
  </w:num>
  <w:num w:numId="10" w16cid:durableId="565840608">
    <w:abstractNumId w:val="4"/>
  </w:num>
  <w:num w:numId="11" w16cid:durableId="36468329">
    <w:abstractNumId w:val="5"/>
  </w:num>
  <w:num w:numId="12" w16cid:durableId="861285638">
    <w:abstractNumId w:val="6"/>
  </w:num>
  <w:num w:numId="13" w16cid:durableId="1398746468">
    <w:abstractNumId w:val="1"/>
  </w:num>
  <w:num w:numId="14" w16cid:durableId="75439759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ntsinger, Leta">
    <w15:presenceInfo w15:providerId="AD" w15:userId="S::Leta.Huntsinger@wsp.com::7aa19387-ab64-4036-9d58-cc208f5eb3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86"/>
    <w:rsid w:val="00001504"/>
    <w:rsid w:val="00003863"/>
    <w:rsid w:val="00004A35"/>
    <w:rsid w:val="0000764E"/>
    <w:rsid w:val="00011E86"/>
    <w:rsid w:val="00012FA3"/>
    <w:rsid w:val="000133BD"/>
    <w:rsid w:val="00014CD3"/>
    <w:rsid w:val="00022E22"/>
    <w:rsid w:val="00032450"/>
    <w:rsid w:val="00054377"/>
    <w:rsid w:val="00081BAF"/>
    <w:rsid w:val="000914F3"/>
    <w:rsid w:val="000A3867"/>
    <w:rsid w:val="000B0A9B"/>
    <w:rsid w:val="000B1670"/>
    <w:rsid w:val="000B452C"/>
    <w:rsid w:val="000B4F7B"/>
    <w:rsid w:val="000B6DC4"/>
    <w:rsid w:val="000C7316"/>
    <w:rsid w:val="000D5DA8"/>
    <w:rsid w:val="000E74EF"/>
    <w:rsid w:val="000F03F9"/>
    <w:rsid w:val="000F10EC"/>
    <w:rsid w:val="00123567"/>
    <w:rsid w:val="00141F23"/>
    <w:rsid w:val="00143DEA"/>
    <w:rsid w:val="00150119"/>
    <w:rsid w:val="00150427"/>
    <w:rsid w:val="00155F9B"/>
    <w:rsid w:val="00160BA0"/>
    <w:rsid w:val="00164C30"/>
    <w:rsid w:val="00172ACF"/>
    <w:rsid w:val="00174395"/>
    <w:rsid w:val="00174AFB"/>
    <w:rsid w:val="00175EEB"/>
    <w:rsid w:val="00187D1E"/>
    <w:rsid w:val="00197AC1"/>
    <w:rsid w:val="001B411C"/>
    <w:rsid w:val="001C73FD"/>
    <w:rsid w:val="001C7A66"/>
    <w:rsid w:val="001E53A7"/>
    <w:rsid w:val="001F5B1D"/>
    <w:rsid w:val="001F7E6F"/>
    <w:rsid w:val="0020251B"/>
    <w:rsid w:val="00205F1C"/>
    <w:rsid w:val="00232E6A"/>
    <w:rsid w:val="00236245"/>
    <w:rsid w:val="00250E73"/>
    <w:rsid w:val="002551AE"/>
    <w:rsid w:val="0025797F"/>
    <w:rsid w:val="002605DB"/>
    <w:rsid w:val="00266BA0"/>
    <w:rsid w:val="002741F1"/>
    <w:rsid w:val="00276BB5"/>
    <w:rsid w:val="0028063A"/>
    <w:rsid w:val="00290499"/>
    <w:rsid w:val="002A4108"/>
    <w:rsid w:val="002C6767"/>
    <w:rsid w:val="002C7498"/>
    <w:rsid w:val="002E4E13"/>
    <w:rsid w:val="002F7386"/>
    <w:rsid w:val="003051F9"/>
    <w:rsid w:val="00322715"/>
    <w:rsid w:val="0032357D"/>
    <w:rsid w:val="00330C44"/>
    <w:rsid w:val="00331D48"/>
    <w:rsid w:val="003355C7"/>
    <w:rsid w:val="00336C3D"/>
    <w:rsid w:val="00352777"/>
    <w:rsid w:val="003571DF"/>
    <w:rsid w:val="00367804"/>
    <w:rsid w:val="003709E7"/>
    <w:rsid w:val="00372436"/>
    <w:rsid w:val="003736E5"/>
    <w:rsid w:val="003814BE"/>
    <w:rsid w:val="0039467C"/>
    <w:rsid w:val="003962DE"/>
    <w:rsid w:val="00396E9A"/>
    <w:rsid w:val="003A6876"/>
    <w:rsid w:val="003B0930"/>
    <w:rsid w:val="003B589A"/>
    <w:rsid w:val="003D7F5F"/>
    <w:rsid w:val="003F4FDE"/>
    <w:rsid w:val="003F6DF1"/>
    <w:rsid w:val="00407F35"/>
    <w:rsid w:val="00410D20"/>
    <w:rsid w:val="00423C4C"/>
    <w:rsid w:val="004277E4"/>
    <w:rsid w:val="00435FD5"/>
    <w:rsid w:val="0044624D"/>
    <w:rsid w:val="00450410"/>
    <w:rsid w:val="00465261"/>
    <w:rsid w:val="00473C58"/>
    <w:rsid w:val="00480179"/>
    <w:rsid w:val="004854C4"/>
    <w:rsid w:val="004B16D9"/>
    <w:rsid w:val="004C23DC"/>
    <w:rsid w:val="004C41DD"/>
    <w:rsid w:val="004C5675"/>
    <w:rsid w:val="004E58E4"/>
    <w:rsid w:val="004F5961"/>
    <w:rsid w:val="004F7A7B"/>
    <w:rsid w:val="00524116"/>
    <w:rsid w:val="00527919"/>
    <w:rsid w:val="005356A8"/>
    <w:rsid w:val="00537972"/>
    <w:rsid w:val="005440C6"/>
    <w:rsid w:val="00546869"/>
    <w:rsid w:val="00552D7F"/>
    <w:rsid w:val="005571EE"/>
    <w:rsid w:val="00561F1A"/>
    <w:rsid w:val="00583935"/>
    <w:rsid w:val="005863A9"/>
    <w:rsid w:val="00594A48"/>
    <w:rsid w:val="005A5B34"/>
    <w:rsid w:val="005A7544"/>
    <w:rsid w:val="005E408D"/>
    <w:rsid w:val="005E4F1C"/>
    <w:rsid w:val="005F5DAB"/>
    <w:rsid w:val="00605DCC"/>
    <w:rsid w:val="00606F62"/>
    <w:rsid w:val="00610E99"/>
    <w:rsid w:val="00626B08"/>
    <w:rsid w:val="00627E4E"/>
    <w:rsid w:val="00631995"/>
    <w:rsid w:val="0063599C"/>
    <w:rsid w:val="006408E3"/>
    <w:rsid w:val="00646C12"/>
    <w:rsid w:val="006601FD"/>
    <w:rsid w:val="00662948"/>
    <w:rsid w:val="00673E7D"/>
    <w:rsid w:val="00675EEE"/>
    <w:rsid w:val="006B3B3B"/>
    <w:rsid w:val="006E1EE9"/>
    <w:rsid w:val="00701EFB"/>
    <w:rsid w:val="00704488"/>
    <w:rsid w:val="00712D64"/>
    <w:rsid w:val="00714F8E"/>
    <w:rsid w:val="0073577F"/>
    <w:rsid w:val="00754F95"/>
    <w:rsid w:val="007661CB"/>
    <w:rsid w:val="00781DAC"/>
    <w:rsid w:val="00792D92"/>
    <w:rsid w:val="00795ACD"/>
    <w:rsid w:val="007A0D23"/>
    <w:rsid w:val="007B55A1"/>
    <w:rsid w:val="007C6061"/>
    <w:rsid w:val="007D2B80"/>
    <w:rsid w:val="007D30AD"/>
    <w:rsid w:val="007E1982"/>
    <w:rsid w:val="007E7FD8"/>
    <w:rsid w:val="007F0B7B"/>
    <w:rsid w:val="007F6FC5"/>
    <w:rsid w:val="00825EBA"/>
    <w:rsid w:val="00860E17"/>
    <w:rsid w:val="00865172"/>
    <w:rsid w:val="00887AA4"/>
    <w:rsid w:val="008973D1"/>
    <w:rsid w:val="0089779F"/>
    <w:rsid w:val="008B008E"/>
    <w:rsid w:val="008D431B"/>
    <w:rsid w:val="008E061F"/>
    <w:rsid w:val="008F0323"/>
    <w:rsid w:val="008F3DF3"/>
    <w:rsid w:val="0090016A"/>
    <w:rsid w:val="00907FB7"/>
    <w:rsid w:val="00915748"/>
    <w:rsid w:val="009245AE"/>
    <w:rsid w:val="00932A83"/>
    <w:rsid w:val="009534E0"/>
    <w:rsid w:val="00973D3E"/>
    <w:rsid w:val="00973D83"/>
    <w:rsid w:val="00985490"/>
    <w:rsid w:val="00985AFF"/>
    <w:rsid w:val="0099280D"/>
    <w:rsid w:val="00994EE4"/>
    <w:rsid w:val="009A1294"/>
    <w:rsid w:val="009B2F66"/>
    <w:rsid w:val="009B621E"/>
    <w:rsid w:val="009D32AE"/>
    <w:rsid w:val="009D7F08"/>
    <w:rsid w:val="009E09E9"/>
    <w:rsid w:val="009F0053"/>
    <w:rsid w:val="00A11A25"/>
    <w:rsid w:val="00A120D1"/>
    <w:rsid w:val="00A14D86"/>
    <w:rsid w:val="00A17D47"/>
    <w:rsid w:val="00A17FC4"/>
    <w:rsid w:val="00A25580"/>
    <w:rsid w:val="00A25690"/>
    <w:rsid w:val="00A317B5"/>
    <w:rsid w:val="00A33325"/>
    <w:rsid w:val="00A338FC"/>
    <w:rsid w:val="00A365D5"/>
    <w:rsid w:val="00A429C6"/>
    <w:rsid w:val="00A456DA"/>
    <w:rsid w:val="00A500CB"/>
    <w:rsid w:val="00A505F4"/>
    <w:rsid w:val="00A54008"/>
    <w:rsid w:val="00A56A4D"/>
    <w:rsid w:val="00A62F20"/>
    <w:rsid w:val="00A6638D"/>
    <w:rsid w:val="00A71C26"/>
    <w:rsid w:val="00A90CB0"/>
    <w:rsid w:val="00AA425F"/>
    <w:rsid w:val="00AB0E83"/>
    <w:rsid w:val="00AB5CA8"/>
    <w:rsid w:val="00AC06DC"/>
    <w:rsid w:val="00AD329A"/>
    <w:rsid w:val="00AD5638"/>
    <w:rsid w:val="00AE3CAB"/>
    <w:rsid w:val="00AE46BB"/>
    <w:rsid w:val="00AE67CE"/>
    <w:rsid w:val="00B04D0A"/>
    <w:rsid w:val="00B1424C"/>
    <w:rsid w:val="00B156A8"/>
    <w:rsid w:val="00B16901"/>
    <w:rsid w:val="00B202E2"/>
    <w:rsid w:val="00B3773C"/>
    <w:rsid w:val="00B40DAD"/>
    <w:rsid w:val="00B524D8"/>
    <w:rsid w:val="00B61508"/>
    <w:rsid w:val="00B65939"/>
    <w:rsid w:val="00B81B32"/>
    <w:rsid w:val="00B82F76"/>
    <w:rsid w:val="00B91E0A"/>
    <w:rsid w:val="00B948EF"/>
    <w:rsid w:val="00BA5297"/>
    <w:rsid w:val="00BB070C"/>
    <w:rsid w:val="00BB2540"/>
    <w:rsid w:val="00BB29A8"/>
    <w:rsid w:val="00BB4E51"/>
    <w:rsid w:val="00BC0563"/>
    <w:rsid w:val="00BC4CC7"/>
    <w:rsid w:val="00BD2019"/>
    <w:rsid w:val="00BD4C05"/>
    <w:rsid w:val="00BD5E24"/>
    <w:rsid w:val="00BE054D"/>
    <w:rsid w:val="00BE2E45"/>
    <w:rsid w:val="00BE3E40"/>
    <w:rsid w:val="00BE5282"/>
    <w:rsid w:val="00C156B7"/>
    <w:rsid w:val="00C1614F"/>
    <w:rsid w:val="00C23628"/>
    <w:rsid w:val="00C54893"/>
    <w:rsid w:val="00C5684B"/>
    <w:rsid w:val="00C5729D"/>
    <w:rsid w:val="00C66F8F"/>
    <w:rsid w:val="00CB2F86"/>
    <w:rsid w:val="00CB794A"/>
    <w:rsid w:val="00CD3EE4"/>
    <w:rsid w:val="00CD4CB9"/>
    <w:rsid w:val="00CE0836"/>
    <w:rsid w:val="00CE0CBF"/>
    <w:rsid w:val="00CE16D9"/>
    <w:rsid w:val="00CE1E01"/>
    <w:rsid w:val="00CE5908"/>
    <w:rsid w:val="00CE73F8"/>
    <w:rsid w:val="00D04999"/>
    <w:rsid w:val="00D116AF"/>
    <w:rsid w:val="00D17796"/>
    <w:rsid w:val="00D52E72"/>
    <w:rsid w:val="00D65627"/>
    <w:rsid w:val="00D80076"/>
    <w:rsid w:val="00D905E2"/>
    <w:rsid w:val="00D95D86"/>
    <w:rsid w:val="00DA7774"/>
    <w:rsid w:val="00DB78F9"/>
    <w:rsid w:val="00DD1708"/>
    <w:rsid w:val="00DD3FC0"/>
    <w:rsid w:val="00DD5CFF"/>
    <w:rsid w:val="00DD6BB1"/>
    <w:rsid w:val="00DE4D00"/>
    <w:rsid w:val="00DF7F17"/>
    <w:rsid w:val="00E1083A"/>
    <w:rsid w:val="00E14145"/>
    <w:rsid w:val="00E317A0"/>
    <w:rsid w:val="00E46A39"/>
    <w:rsid w:val="00E65786"/>
    <w:rsid w:val="00E826A7"/>
    <w:rsid w:val="00EA03EE"/>
    <w:rsid w:val="00EC37E2"/>
    <w:rsid w:val="00ED334F"/>
    <w:rsid w:val="00ED731A"/>
    <w:rsid w:val="00F039C1"/>
    <w:rsid w:val="00F2115F"/>
    <w:rsid w:val="00F24F93"/>
    <w:rsid w:val="00F25AF6"/>
    <w:rsid w:val="00F25CD8"/>
    <w:rsid w:val="00F2744A"/>
    <w:rsid w:val="00F4765A"/>
    <w:rsid w:val="00F82AEA"/>
    <w:rsid w:val="00F8509F"/>
    <w:rsid w:val="00FA0A31"/>
    <w:rsid w:val="00FB281F"/>
    <w:rsid w:val="00FB5ACF"/>
    <w:rsid w:val="00FB6A13"/>
    <w:rsid w:val="00FD5B74"/>
    <w:rsid w:val="00FD60D3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3D6B"/>
  <w15:chartTrackingRefBased/>
  <w15:docId w15:val="{DFCDF839-B851-4D75-B33C-10E6F850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86"/>
  </w:style>
  <w:style w:type="paragraph" w:styleId="Heading1">
    <w:name w:val="heading 1"/>
    <w:basedOn w:val="Normal"/>
    <w:next w:val="Normal"/>
    <w:link w:val="Heading1Char"/>
    <w:uiPriority w:val="9"/>
    <w:qFormat/>
    <w:rsid w:val="00A1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12"/>
  </w:style>
  <w:style w:type="paragraph" w:styleId="Footer">
    <w:name w:val="footer"/>
    <w:basedOn w:val="Normal"/>
    <w:link w:val="FooterChar"/>
    <w:uiPriority w:val="99"/>
    <w:unhideWhenUsed/>
    <w:rsid w:val="0064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12"/>
  </w:style>
  <w:style w:type="paragraph" w:styleId="Revision">
    <w:name w:val="Revision"/>
    <w:hidden/>
    <w:uiPriority w:val="99"/>
    <w:semiHidden/>
    <w:rsid w:val="00635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831</Words>
  <Characters>5164</Characters>
  <Application>Microsoft Office Word</Application>
  <DocSecurity>0</DocSecurity>
  <Lines>87</Lines>
  <Paragraphs>50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62</cp:revision>
  <dcterms:created xsi:type="dcterms:W3CDTF">2026-05-18T18:07:00Z</dcterms:created>
  <dcterms:modified xsi:type="dcterms:W3CDTF">2026-05-18T21:14:00Z</dcterms:modified>
</cp:coreProperties>
</file>